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left="0" w:firstLine="0"/>
        <w:rPr>
          <w:b w:val="1"/>
          <w:sz w:val="50"/>
          <w:szCs w:val="50"/>
        </w:rPr>
      </w:pPr>
      <w:r w:rsidDel="00000000" w:rsidR="00000000" w:rsidRPr="00000000">
        <w:rPr>
          <w:b w:val="1"/>
          <w:sz w:val="50"/>
          <w:szCs w:val="50"/>
          <w:rtl w:val="0"/>
        </w:rPr>
        <w:tab/>
        <w:tab/>
        <w:tab/>
        <w:tab/>
        <w:t xml:space="preserve">                                                          </w:t>
      </w:r>
      <w:r w:rsidDel="00000000" w:rsidR="00000000" w:rsidRPr="00000000">
        <w:rPr>
          <w:b w:val="1"/>
          <w:sz w:val="56"/>
          <w:szCs w:val="56"/>
          <w:rtl w:val="0"/>
        </w:rPr>
        <w:tab/>
      </w:r>
      <w:r w:rsidDel="00000000" w:rsidR="00000000" w:rsidRPr="00000000">
        <w:rPr>
          <w:b w:val="1"/>
          <w:sz w:val="28"/>
          <w:szCs w:val="28"/>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2190750</wp:posOffset>
            </wp:positionH>
            <wp:positionV relativeFrom="paragraph">
              <wp:posOffset>304800</wp:posOffset>
            </wp:positionV>
            <wp:extent cx="919163" cy="92835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9163" cy="928354"/>
                    </a:xfrm>
                    <a:prstGeom prst="rect"/>
                    <a:ln/>
                  </pic:spPr>
                </pic:pic>
              </a:graphicData>
            </a:graphic>
          </wp:anchor>
        </w:drawing>
      </w:r>
    </w:p>
    <w:p w:rsidR="00000000" w:rsidDel="00000000" w:rsidP="00000000" w:rsidRDefault="00000000" w:rsidRPr="00000000" w14:paraId="00000002">
      <w:pPr>
        <w:spacing w:after="240" w:before="240" w:lineRule="auto"/>
        <w:ind w:left="0" w:firstLine="0"/>
        <w:rPr/>
      </w:pPr>
      <w:r w:rsidDel="00000000" w:rsidR="00000000" w:rsidRPr="00000000">
        <w:rPr>
          <w:rtl w:val="0"/>
        </w:rPr>
      </w:r>
    </w:p>
    <w:p w:rsidR="00000000" w:rsidDel="00000000" w:rsidP="00000000" w:rsidRDefault="00000000" w:rsidRPr="00000000" w14:paraId="00000003">
      <w:pPr>
        <w:spacing w:after="240" w:before="240" w:lineRule="auto"/>
        <w:ind w:left="0" w:firstLine="0"/>
        <w:rPr/>
      </w:pPr>
      <w:r w:rsidDel="00000000" w:rsidR="00000000" w:rsidRPr="00000000">
        <w:rPr>
          <w:b w:val="1"/>
          <w:sz w:val="28"/>
          <w:szCs w:val="28"/>
          <w:rtl w:val="0"/>
        </w:rPr>
        <w:t xml:space="preserve">VTTA North Lancs and Lakes Open 10 mile time trial</w:t>
      </w:r>
      <w:r w:rsidDel="00000000" w:rsidR="00000000" w:rsidRPr="00000000">
        <w:rPr>
          <w:rtl w:val="0"/>
        </w:rPr>
      </w:r>
    </w:p>
    <w:p w:rsidR="00000000" w:rsidDel="00000000" w:rsidP="00000000" w:rsidRDefault="00000000" w:rsidRPr="00000000" w14:paraId="00000004">
      <w:pPr>
        <w:spacing w:after="240" w:before="240" w:lineRule="auto"/>
        <w:ind w:firstLine="720"/>
        <w:rPr>
          <w:b w:val="1"/>
        </w:rPr>
      </w:pPr>
      <w:r w:rsidDel="00000000" w:rsidR="00000000" w:rsidRPr="00000000">
        <w:rPr>
          <w:b w:val="1"/>
          <w:sz w:val="28"/>
          <w:szCs w:val="28"/>
          <w:rtl w:val="0"/>
        </w:rPr>
        <w:t xml:space="preserve">    </w:t>
      </w:r>
      <w:r w:rsidDel="00000000" w:rsidR="00000000" w:rsidRPr="00000000">
        <w:rPr>
          <w:b w:val="1"/>
          <w:sz w:val="26"/>
          <w:szCs w:val="26"/>
          <w:rtl w:val="0"/>
        </w:rPr>
        <w:t xml:space="preserve">Result Sheet</w:t>
      </w:r>
      <w:r w:rsidDel="00000000" w:rsidR="00000000" w:rsidRPr="00000000">
        <w:rPr>
          <w:b w:val="1"/>
          <w:sz w:val="34"/>
          <w:szCs w:val="34"/>
          <w:rtl w:val="0"/>
        </w:rPr>
        <w:tab/>
        <w:tab/>
      </w:r>
      <w:r w:rsidDel="00000000" w:rsidR="00000000" w:rsidRPr="00000000">
        <w:rPr>
          <w:b w:val="1"/>
          <w:rtl w:val="0"/>
        </w:rPr>
        <w:t xml:space="preserve">Held on Tuesday 13th August 2024 at 1400 hours</w:t>
      </w:r>
    </w:p>
    <w:p w:rsidR="00000000" w:rsidDel="00000000" w:rsidP="00000000" w:rsidRDefault="00000000" w:rsidRPr="00000000" w14:paraId="00000005">
      <w:pPr>
        <w:keepLines w:val="1"/>
        <w:pBdr>
          <w:top w:space="0" w:sz="0" w:val="nil"/>
          <w:bottom w:space="0" w:sz="0" w:val="nil"/>
          <w:between w:space="0" w:sz="0" w:val="nil"/>
        </w:pBdr>
        <w:spacing w:after="240" w:before="240" w:line="240" w:lineRule="auto"/>
        <w:ind w:firstLine="720"/>
        <w:rPr/>
      </w:pPr>
      <w:r w:rsidDel="00000000" w:rsidR="00000000" w:rsidRPr="00000000">
        <w:rPr>
          <w:rtl w:val="0"/>
        </w:rPr>
        <w:t xml:space="preserve">Promoted for and on behalf of Cycling Time Trials under their rules and regulations.</w:t>
      </w:r>
    </w:p>
    <w:p w:rsidR="00000000" w:rsidDel="00000000" w:rsidP="00000000" w:rsidRDefault="00000000" w:rsidRPr="00000000" w14:paraId="00000006">
      <w:pPr>
        <w:keepLines w:val="1"/>
        <w:pBdr>
          <w:top w:space="0" w:sz="0" w:val="nil"/>
          <w:bottom w:space="0" w:sz="0" w:val="nil"/>
          <w:between w:space="0" w:sz="0" w:val="nil"/>
        </w:pBdr>
        <w:spacing w:after="240" w:before="240" w:line="240" w:lineRule="auto"/>
        <w:rPr/>
      </w:pPr>
      <w:r w:rsidDel="00000000" w:rsidR="00000000" w:rsidRPr="00000000">
        <w:rPr>
          <w:rtl w:val="0"/>
        </w:rPr>
        <w:t xml:space="preserve">Promoter: Richard Taylor 15, Tame Barn Close, Milnrow, Rochdale OL16 3XA 07533 679101</w:t>
      </w:r>
    </w:p>
    <w:p w:rsidR="00000000" w:rsidDel="00000000" w:rsidP="00000000" w:rsidRDefault="00000000" w:rsidRPr="00000000" w14:paraId="00000007">
      <w:pPr>
        <w:keepLines w:val="1"/>
        <w:pBdr>
          <w:top w:space="0" w:sz="0" w:val="nil"/>
          <w:bottom w:space="0" w:sz="0" w:val="nil"/>
          <w:between w:space="0" w:sz="0" w:val="nil"/>
        </w:pBdr>
        <w:spacing w:after="240" w:before="240" w:line="240" w:lineRule="auto"/>
        <w:rPr/>
      </w:pPr>
      <w:r w:rsidDel="00000000" w:rsidR="00000000" w:rsidRPr="00000000">
        <w:rPr>
          <w:rtl w:val="0"/>
        </w:rPr>
        <w:t xml:space="preserve">Timekeepers: Tracy Moore and Richard Taylor.</w:t>
      </w:r>
    </w:p>
    <w:p w:rsidR="00000000" w:rsidDel="00000000" w:rsidP="00000000" w:rsidRDefault="00000000" w:rsidRPr="00000000" w14:paraId="00000008">
      <w:pPr>
        <w:keepLines w:val="1"/>
        <w:pBdr>
          <w:top w:space="0" w:sz="0" w:val="nil"/>
          <w:bottom w:space="0" w:sz="0" w:val="nil"/>
          <w:between w:space="0" w:sz="0" w:val="nil"/>
        </w:pBdr>
        <w:spacing w:after="240" w:before="240" w:line="240" w:lineRule="auto"/>
        <w:rPr/>
      </w:pPr>
      <w:r w:rsidDel="00000000" w:rsidR="00000000" w:rsidRPr="00000000">
        <w:rPr>
          <w:rtl w:val="0"/>
        </w:rPr>
        <w:t xml:space="preserve">PRIZEWINNERS</w:t>
      </w:r>
    </w:p>
    <w:p w:rsidR="00000000" w:rsidDel="00000000" w:rsidP="00000000" w:rsidRDefault="00000000" w:rsidRPr="00000000" w14:paraId="00000009">
      <w:pPr>
        <w:keepLines w:val="1"/>
        <w:pBdr>
          <w:top w:space="0" w:sz="0" w:val="nil"/>
          <w:bottom w:space="0" w:sz="0" w:val="nil"/>
          <w:between w:space="0" w:sz="0" w:val="nil"/>
        </w:pBdr>
        <w:spacing w:after="240" w:before="240" w:line="240" w:lineRule="auto"/>
        <w:rPr/>
      </w:pPr>
      <w:r w:rsidDel="00000000" w:rsidR="00000000" w:rsidRPr="00000000">
        <w:rPr>
          <w:rtl w:val="0"/>
        </w:rPr>
        <w:t xml:space="preserve">Fastest</w:t>
        <w:tab/>
        <w:tab/>
        <w:t xml:space="preserve">Matt Morris</w:t>
        <w:tab/>
        <w:tab/>
        <w:t xml:space="preserve">Wigan Whs                             20.43               £25</w:t>
      </w:r>
    </w:p>
    <w:p w:rsidR="00000000" w:rsidDel="00000000" w:rsidP="00000000" w:rsidRDefault="00000000" w:rsidRPr="00000000" w14:paraId="0000000A">
      <w:pPr>
        <w:keepLines w:val="1"/>
        <w:pBdr>
          <w:top w:space="0" w:sz="0" w:val="nil"/>
          <w:bottom w:space="0" w:sz="0" w:val="nil"/>
          <w:between w:space="0" w:sz="0" w:val="nil"/>
        </w:pBdr>
        <w:spacing w:after="240" w:before="240" w:line="240" w:lineRule="auto"/>
        <w:rPr/>
      </w:pPr>
      <w:r w:rsidDel="00000000" w:rsidR="00000000" w:rsidRPr="00000000">
        <w:rPr>
          <w:rtl w:val="0"/>
        </w:rPr>
        <w:t xml:space="preserve">Best on AAT</w:t>
        <w:tab/>
        <w:tab/>
        <w:t xml:space="preserve">Russ Richardson</w:t>
        <w:tab/>
        <w:t xml:space="preserve">Zurbaran Racing</w:t>
        <w:tab/>
        <w:tab/>
        <w:t xml:space="preserve">19.37 </w:t>
        <w:tab/>
        <w:t xml:space="preserve">            £25</w:t>
      </w:r>
    </w:p>
    <w:p w:rsidR="00000000" w:rsidDel="00000000" w:rsidP="00000000" w:rsidRDefault="00000000" w:rsidRPr="00000000" w14:paraId="0000000B">
      <w:pPr>
        <w:keepLines w:val="1"/>
        <w:pBdr>
          <w:top w:space="0" w:sz="0" w:val="nil"/>
          <w:bottom w:space="0" w:sz="0" w:val="nil"/>
          <w:between w:space="0" w:sz="0" w:val="nil"/>
        </w:pBdr>
        <w:spacing w:after="240" w:before="240" w:line="240" w:lineRule="auto"/>
        <w:rPr/>
      </w:pPr>
      <w:r w:rsidDel="00000000" w:rsidR="00000000" w:rsidRPr="00000000">
        <w:rPr>
          <w:rtl w:val="0"/>
        </w:rPr>
        <w:t xml:space="preserve">2nd on AAT</w:t>
        <w:tab/>
        <w:tab/>
        <w:t xml:space="preserve">Simon Horsley</w:t>
        <w:tab/>
        <w:t xml:space="preserve">Legato RT                               19.48               £12</w:t>
      </w:r>
    </w:p>
    <w:p w:rsidR="00000000" w:rsidDel="00000000" w:rsidP="00000000" w:rsidRDefault="00000000" w:rsidRPr="00000000" w14:paraId="0000000C">
      <w:pPr>
        <w:keepLines w:val="1"/>
        <w:pBdr>
          <w:top w:space="0" w:sz="0" w:val="nil"/>
          <w:bottom w:space="0" w:sz="0" w:val="nil"/>
          <w:between w:space="0" w:sz="0" w:val="nil"/>
        </w:pBdr>
        <w:spacing w:after="240" w:before="240" w:line="240" w:lineRule="auto"/>
        <w:rPr/>
      </w:pPr>
      <w:r w:rsidDel="00000000" w:rsidR="00000000" w:rsidRPr="00000000">
        <w:rPr>
          <w:rtl w:val="0"/>
        </w:rPr>
        <w:t xml:space="preserve">Woman on AAT</w:t>
        <w:tab/>
        <w:t xml:space="preserve">Debbie Moss</w:t>
        <w:tab/>
        <w:tab/>
        <w:t xml:space="preserve">Springfield Financial</w:t>
        <w:tab/>
        <w:tab/>
        <w:t xml:space="preserve">20.38   </w:t>
        <w:tab/>
        <w:t xml:space="preserve">£25</w:t>
      </w:r>
    </w:p>
    <w:p w:rsidR="00000000" w:rsidDel="00000000" w:rsidP="00000000" w:rsidRDefault="00000000" w:rsidRPr="00000000" w14:paraId="0000000D">
      <w:pPr>
        <w:keepLines w:val="1"/>
        <w:pBdr>
          <w:top w:space="0" w:sz="0" w:val="nil"/>
          <w:bottom w:space="0" w:sz="0" w:val="nil"/>
          <w:between w:space="0" w:sz="0" w:val="nil"/>
        </w:pBdr>
        <w:spacing w:after="240" w:before="240" w:line="240" w:lineRule="auto"/>
        <w:rPr/>
      </w:pPr>
      <w:r w:rsidDel="00000000" w:rsidR="00000000" w:rsidRPr="00000000">
        <w:rPr>
          <w:rtl w:val="0"/>
        </w:rPr>
        <w:t xml:space="preserve">2nd woman AAT</w:t>
        <w:tab/>
        <w:t xml:space="preserve">Sue Cheetham</w:t>
        <w:tab/>
        <w:t xml:space="preserve">North Lancs RC</w:t>
        <w:tab/>
        <w:tab/>
        <w:t xml:space="preserve">21.54   </w:t>
        <w:tab/>
        <w:t xml:space="preserve">£12</w:t>
      </w:r>
    </w:p>
    <w:p w:rsidR="00000000" w:rsidDel="00000000" w:rsidP="00000000" w:rsidRDefault="00000000" w:rsidRPr="00000000" w14:paraId="0000000E">
      <w:pPr>
        <w:rPr>
          <w:ins w:author="Richard Taylor" w:id="0" w:date="2023-08-15T21:04:33Z"/>
        </w:rPr>
      </w:pPr>
      <w:r w:rsidDel="00000000" w:rsidR="00000000" w:rsidRPr="00000000">
        <w:rPr>
          <w:rtl w:val="0"/>
        </w:rPr>
        <w:t xml:space="preserve">Congratulations to the prizewinners on what proved to be wet for the duration of the race then stopped promptly with the last rider finishing. As always, a big thank you to my helpers on the day, Tracy Moore on the watch, Richard Belk who not only put out all the signs on course, but rode the event then collected them after! Many thanks. Same also to Steve Wilkinson, Peter Haigh and their good ladies who marshalled the turn. See you at the NLTTA 50 on 15th September,  Richard Taylor.</w:t>
      </w:r>
      <w:ins w:author="Richard Taylor" w:id="0" w:date="2023-08-15T21:04:33Z">
        <w:r w:rsidDel="00000000" w:rsidR="00000000" w:rsidRPr="00000000">
          <w:rPr>
            <w:rtl w:val="0"/>
          </w:rPr>
        </w:r>
      </w:ins>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